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F" w:rsidRPr="00A76C6F" w:rsidRDefault="00A76C6F" w:rsidP="00A76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Внеклассное мероприятие</w:t>
      </w:r>
    </w:p>
    <w:p w:rsidR="00A76C6F" w:rsidRPr="00A76C6F" w:rsidRDefault="00A76C6F" w:rsidP="00A76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A6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Мой край – моя малая Родина</w:t>
      </w:r>
      <w:bookmarkStart w:id="0" w:name="_GoBack"/>
      <w:bookmarkEnd w:id="0"/>
      <w:r w:rsidRPr="00A76C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!»</w:t>
      </w:r>
    </w:p>
    <w:p w:rsidR="00A76C6F" w:rsidRPr="00A76C6F" w:rsidRDefault="00A76C6F" w:rsidP="00A76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6C6F" w:rsidRPr="00A76C6F" w:rsidRDefault="00A76C6F" w:rsidP="00A76C6F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</w:t>
      </w:r>
      <w:r w:rsidRPr="00A76C6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76C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данного мероприятия популяризация историко-культурного наследия, уважительное отношение к памятникам истории и культуры, укрепление патриотизма. </w:t>
      </w:r>
    </w:p>
    <w:p w:rsidR="00A76C6F" w:rsidRPr="00A76C6F" w:rsidRDefault="00A76C6F" w:rsidP="00A76C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6C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Оборудование: </w:t>
      </w:r>
      <w:r w:rsidRPr="00A76C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ПК, </w:t>
      </w:r>
      <w:proofErr w:type="spellStart"/>
      <w:r w:rsidRPr="00A76C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медиапроектор</w:t>
      </w:r>
      <w:proofErr w:type="spellEnd"/>
      <w:r w:rsidRPr="00A76C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 </w:t>
      </w:r>
      <w:r w:rsidRPr="00A76C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презентация по мероприятию,  цветные </w:t>
      </w:r>
      <w:proofErr w:type="spellStart"/>
      <w:r w:rsidRPr="00A76C6F">
        <w:rPr>
          <w:rFonts w:ascii="Times New Roman" w:eastAsia="Calibri" w:hAnsi="Times New Roman" w:cs="Times New Roman"/>
          <w:color w:val="000000"/>
          <w:sz w:val="28"/>
          <w:szCs w:val="28"/>
        </w:rPr>
        <w:t>стикеры</w:t>
      </w:r>
      <w:proofErr w:type="spellEnd"/>
      <w:r w:rsidRPr="00A76C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 белый, синий</w:t>
      </w:r>
      <w:proofErr w:type="gramStart"/>
      <w:r w:rsidRPr="00A76C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76C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желтый), указка, песочные часы, ватманы, маркеры. </w:t>
      </w:r>
    </w:p>
    <w:p w:rsidR="00A76C6F" w:rsidRPr="00A76C6F" w:rsidRDefault="00A76C6F" w:rsidP="00A76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C6F" w:rsidRPr="00A76C6F" w:rsidRDefault="00A76C6F" w:rsidP="00A76C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A76C6F" w:rsidRPr="00A76C6F" w:rsidRDefault="00A76C6F" w:rsidP="00A76C6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Популяризация народного искусства и сохранения культурных традиций памятников истории и культуры, этнокультурного многообразия, культурной самобытности всех народов и этнических общностей. </w:t>
      </w:r>
    </w:p>
    <w:p w:rsidR="00A76C6F" w:rsidRPr="00A76C6F" w:rsidRDefault="00A76C6F" w:rsidP="00A76C6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 знания учащихся о своей малой Родине.</w:t>
      </w:r>
    </w:p>
    <w:p w:rsidR="00A76C6F" w:rsidRPr="00A76C6F" w:rsidRDefault="00A76C6F" w:rsidP="00A76C6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Привлечь внимание учащихся к </w:t>
      </w:r>
      <w:proofErr w:type="gramStart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культурному</w:t>
      </w:r>
      <w:proofErr w:type="gramEnd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природному и </w:t>
      </w:r>
    </w:p>
    <w:p w:rsidR="00A76C6F" w:rsidRPr="00A76C6F" w:rsidRDefault="00A76C6F" w:rsidP="00A76C6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историческому наследию малой Родины.</w:t>
      </w:r>
    </w:p>
    <w:p w:rsidR="00A76C6F" w:rsidRPr="00A76C6F" w:rsidRDefault="00A76C6F" w:rsidP="00A76C6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значение Родины в жизни каждого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6C6F" w:rsidRPr="00A76C6F" w:rsidRDefault="00A76C6F" w:rsidP="00A76C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A76C6F" w:rsidRPr="00A76C6F" w:rsidRDefault="00A76C6F" w:rsidP="00A76C6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кругозор, изучая исторический материал о </w:t>
      </w:r>
      <w:proofErr w:type="gramStart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proofErr w:type="gramEnd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6C6F" w:rsidRPr="00A76C6F" w:rsidRDefault="00A76C6F" w:rsidP="00A76C6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малой Родине. </w:t>
      </w:r>
    </w:p>
    <w:p w:rsidR="00A76C6F" w:rsidRPr="00A76C6F" w:rsidRDefault="00A76C6F" w:rsidP="00A76C6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ораторского искусства и публичных выступлений.</w:t>
      </w:r>
    </w:p>
    <w:p w:rsidR="00A76C6F" w:rsidRPr="00A76C6F" w:rsidRDefault="00A76C6F" w:rsidP="00A76C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A76C6F" w:rsidRPr="00A76C6F" w:rsidRDefault="00A76C6F" w:rsidP="00A76C6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у учащихся таких качеств как уважение к культурному наследию своей страны, любовь к Родине,</w:t>
      </w:r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патриотизма,</w:t>
      </w:r>
      <w:r w:rsidRPr="00A76C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уважение к культуре народ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ов.</w:t>
      </w:r>
    </w:p>
    <w:p w:rsidR="00A76C6F" w:rsidRPr="00A76C6F" w:rsidRDefault="00A76C6F" w:rsidP="00A76C6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Побудить интерес к изучению истории своей семьи, истории своего </w:t>
      </w:r>
    </w:p>
    <w:p w:rsidR="00A76C6F" w:rsidRPr="00A76C6F" w:rsidRDefault="00A76C6F" w:rsidP="00A76C6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города, республики.</w:t>
      </w:r>
    </w:p>
    <w:p w:rsidR="00A76C6F" w:rsidRPr="00A76C6F" w:rsidRDefault="00A76C6F" w:rsidP="00A76C6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гражданской позиции учащихся, чувству принадлежности к своей республике.</w:t>
      </w:r>
    </w:p>
    <w:p w:rsidR="00A76C6F" w:rsidRPr="00A76C6F" w:rsidRDefault="00A76C6F" w:rsidP="00A76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3"/>
      <w:bookmarkEnd w:id="1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A76C6F" w:rsidRPr="00A76C6F" w:rsidRDefault="00A76C6F" w:rsidP="00A76C6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занятия: </w:t>
      </w:r>
    </w:p>
    <w:p w:rsidR="00A76C6F" w:rsidRPr="00A76C6F" w:rsidRDefault="00A76C6F" w:rsidP="00A76C6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сегодня мы проведём необычные мероприятие, но очень </w:t>
      </w:r>
      <w:proofErr w:type="gramStart"/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важный</w:t>
      </w:r>
      <w:proofErr w:type="gramEnd"/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каждого из нас. Послушайте стихотворение и ответьте на вопрос «Как будет звучать тема нашего занятия?». Я</w:t>
      </w:r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прочитаю стихи нашего поэта </w:t>
      </w:r>
      <w:proofErr w:type="spellStart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Дондок</w:t>
      </w:r>
      <w:proofErr w:type="spellEnd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>Улзытуева</w:t>
      </w:r>
      <w:proofErr w:type="spellEnd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послушайте внимательно (на заднем фоне идет ролик про Бурятию)</w:t>
      </w:r>
    </w:p>
    <w:p w:rsidR="00A76C6F" w:rsidRPr="00A76C6F" w:rsidRDefault="00A76C6F" w:rsidP="00A76C6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Я слышал однажды</w:t>
      </w:r>
    </w:p>
    <w:p w:rsidR="00A76C6F" w:rsidRPr="00A76C6F" w:rsidRDefault="00A76C6F" w:rsidP="00A76C6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бурятской степи</w:t>
      </w:r>
    </w:p>
    <w:p w:rsidR="00A76C6F" w:rsidRPr="00A76C6F" w:rsidRDefault="00A76C6F" w:rsidP="00A76C6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не песню,</w:t>
      </w:r>
    </w:p>
    <w:p w:rsidR="00A76C6F" w:rsidRPr="00A76C6F" w:rsidRDefault="00A76C6F" w:rsidP="00A76C6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 не стихи.</w:t>
      </w:r>
    </w:p>
    <w:p w:rsidR="00A76C6F" w:rsidRPr="00A76C6F" w:rsidRDefault="00A76C6F" w:rsidP="00A76C6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качаясь</w:t>
      </w:r>
    </w:p>
    <w:p w:rsidR="00A76C6F" w:rsidRPr="00A76C6F" w:rsidRDefault="00A76C6F" w:rsidP="00A76C6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белом коне,</w:t>
      </w:r>
    </w:p>
    <w:p w:rsidR="00A76C6F" w:rsidRPr="00A76C6F" w:rsidRDefault="00A76C6F" w:rsidP="00A76C6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старый бурят</w:t>
      </w:r>
    </w:p>
    <w:p w:rsidR="00A76C6F" w:rsidRPr="00A76C6F" w:rsidRDefault="00A76C6F" w:rsidP="00A76C6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напевал мне:</w:t>
      </w:r>
    </w:p>
    <w:p w:rsidR="00A76C6F" w:rsidRPr="00A76C6F" w:rsidRDefault="00A76C6F" w:rsidP="00A76C6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«Этой земли высока трава,</w:t>
      </w:r>
    </w:p>
    <w:p w:rsidR="00A76C6F" w:rsidRPr="00A76C6F" w:rsidRDefault="00A76C6F" w:rsidP="00A76C6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этой травой высока синева.</w:t>
      </w:r>
    </w:p>
    <w:p w:rsidR="00A76C6F" w:rsidRPr="00A76C6F" w:rsidRDefault="00A76C6F" w:rsidP="00A76C6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ты, мой друг,</w:t>
      </w:r>
    </w:p>
    <w:p w:rsidR="00A76C6F" w:rsidRPr="00A76C6F" w:rsidRDefault="00A76C6F" w:rsidP="00A76C6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забудь одного:</w:t>
      </w:r>
    </w:p>
    <w:p w:rsidR="00A76C6F" w:rsidRPr="00A76C6F" w:rsidRDefault="00A76C6F" w:rsidP="00A76C6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 – он вечно превыше всего!» </w:t>
      </w:r>
      <w:proofErr w:type="gramStart"/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пауза)</w:t>
      </w:r>
    </w:p>
    <w:p w:rsidR="00A76C6F" w:rsidRPr="00A76C6F" w:rsidRDefault="00A76C6F" w:rsidP="00A76C6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6C6F" w:rsidRPr="00A76C6F" w:rsidRDefault="00A76C6F" w:rsidP="00A76C6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чувства вызывает у вас это стихотворение? (ответы детей - гордость, восхищение….) </w:t>
      </w:r>
    </w:p>
    <w:p w:rsidR="00A76C6F" w:rsidRPr="00A76C6F" w:rsidRDefault="00A76C6F" w:rsidP="00A76C6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восхищаетесь? Гордость за что</w:t>
      </w:r>
      <w:proofErr w:type="gramStart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детей)</w:t>
      </w:r>
    </w:p>
    <w:p w:rsidR="00A76C6F" w:rsidRPr="00A76C6F" w:rsidRDefault="00A76C6F" w:rsidP="00A76C6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 нашего сегодняшнего занятия</w:t>
      </w:r>
      <w:r w:rsidRPr="00A76C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«Бурятия – Родина моя!».</w:t>
      </w: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6C6F" w:rsidRPr="00A76C6F" w:rsidRDefault="00A76C6F" w:rsidP="00A76C6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6C6F" w:rsidRPr="00A76C6F" w:rsidRDefault="00A76C6F" w:rsidP="00A76C6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76C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указу президента РФ В.В. Путина 2022 год объявлен Годом культурного наследия.  По словарю Ожегова НАСЛЕДИЕ – явление культуры, быта и т.п., унаследованное, воспринятое от прежних поколений, от предшественников.</w:t>
      </w:r>
    </w:p>
    <w:p w:rsidR="00A76C6F" w:rsidRPr="00A76C6F" w:rsidRDefault="00A76C6F" w:rsidP="00A76C6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 есть то, что народом сохранено, что запечатлено народом, что народ пронес через столетия…  </w:t>
      </w:r>
    </w:p>
    <w:p w:rsidR="00A76C6F" w:rsidRPr="00A76C6F" w:rsidRDefault="00A76C6F" w:rsidP="00A76C6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 человек является наследником. У своих предков мы унаследовали умение трудиться, думать, развиваться. Являясь детьми своих родителей, мы родились похожими на них: цвет глаз, волос, манеры поведения, особенности характера.</w:t>
      </w:r>
    </w:p>
    <w:p w:rsidR="00A76C6F" w:rsidRPr="00A76C6F" w:rsidRDefault="00A76C6F" w:rsidP="00A76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- </w:t>
      </w:r>
      <w:r w:rsidRPr="00A76C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Представляя свой народ, нам через века достались язык, сложившиеся обычаи и традиции, природу, земные богатства, которые мы чтим, храним и передаем от поколения к поколению. Так и у страны есть свое наследие, которое говорит об истории, жизни народа о его </w:t>
      </w:r>
      <w:proofErr w:type="spellStart"/>
      <w:r w:rsidRPr="00A76C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терниях</w:t>
      </w:r>
      <w:proofErr w:type="spellEnd"/>
      <w:r w:rsidRPr="00A76C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лаврах, о его культуре и развитии – это памятники культуры и архитектуры, археологические находки, музыка, литература, обычаи и традиции народов проживающих в этой стране и оно никогда не устареет и не исчезнет. Без прошлого нет будущего.</w:t>
      </w:r>
    </w:p>
    <w:p w:rsidR="00A76C6F" w:rsidRPr="00A76C6F" w:rsidRDefault="00A76C6F" w:rsidP="00A76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76C6F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  <w:t xml:space="preserve">- </w:t>
      </w:r>
      <w:r w:rsidRPr="00A76C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Конечно, основным носителем наследия является человек, его семья, его предки, ведь </w:t>
      </w:r>
      <w:proofErr w:type="gramStart"/>
      <w:r w:rsidRPr="00A76C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даром</w:t>
      </w:r>
      <w:proofErr w:type="gramEnd"/>
      <w:r w:rsidRPr="00A76C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говорят, что нужно знать своих предков до 7 колена. </w:t>
      </w:r>
    </w:p>
    <w:p w:rsidR="00A76C6F" w:rsidRPr="00A76C6F" w:rsidRDefault="00A76C6F" w:rsidP="00A76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Ни один праздник не обходиться без возрождения традиций и обычаев: сватовство, свадьба, Милан, </w:t>
      </w:r>
      <w:proofErr w:type="spellStart"/>
      <w:r w:rsidRPr="00A76C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Сагаалган</w:t>
      </w:r>
      <w:proofErr w:type="spellEnd"/>
      <w:r w:rsidRPr="00A76C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 и, конечно же, неотъемлемой частью любого действия является музыка. Музыка звучит всегда и везде.</w:t>
      </w:r>
    </w:p>
    <w:p w:rsidR="00A76C6F" w:rsidRPr="00A76C6F" w:rsidRDefault="00A76C6F" w:rsidP="00A76C6F">
      <w:pPr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Игра</w:t>
      </w:r>
      <w:proofErr w:type="gramStart"/>
      <w:r w:rsidRPr="00A76C6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У</w:t>
      </w:r>
      <w:proofErr w:type="gramEnd"/>
      <w:r w:rsidRPr="00A76C6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гадай мелодию. </w:t>
      </w:r>
      <w:r w:rsidRPr="00A76C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должны прослушать мелодию и угадать, какая это песня (ведущие фиксируют на доске  цветными </w:t>
      </w:r>
      <w:proofErr w:type="spellStart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стикерами</w:t>
      </w:r>
      <w:proofErr w:type="spellEnd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правильный ответ)</w:t>
      </w:r>
    </w:p>
    <w:p w:rsidR="00A76C6F" w:rsidRPr="00A76C6F" w:rsidRDefault="00A76C6F" w:rsidP="00A76C6F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 Бурятии</w:t>
      </w:r>
    </w:p>
    <w:p w:rsidR="00A76C6F" w:rsidRPr="00A76C6F" w:rsidRDefault="00A76C6F" w:rsidP="00A76C6F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76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Басаганай</w:t>
      </w:r>
      <w:proofErr w:type="spellEnd"/>
      <w:r w:rsidRPr="00A76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6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дуун</w:t>
      </w:r>
      <w:proofErr w:type="spellEnd"/>
    </w:p>
    <w:p w:rsidR="00A76C6F" w:rsidRPr="00A76C6F" w:rsidRDefault="00A76C6F" w:rsidP="00A76C6F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76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Туруушын</w:t>
      </w:r>
      <w:proofErr w:type="spellEnd"/>
      <w:r w:rsidRPr="00A76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6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дуран</w:t>
      </w:r>
      <w:proofErr w:type="spellEnd"/>
    </w:p>
    <w:p w:rsidR="00A76C6F" w:rsidRPr="00A76C6F" w:rsidRDefault="00A76C6F" w:rsidP="00A76C6F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76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Адуушанай</w:t>
      </w:r>
      <w:proofErr w:type="spellEnd"/>
      <w:r w:rsidRPr="00A76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6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дуун</w:t>
      </w:r>
      <w:proofErr w:type="spellEnd"/>
    </w:p>
    <w:p w:rsidR="00A76C6F" w:rsidRPr="00A76C6F" w:rsidRDefault="00A76C6F" w:rsidP="00A76C6F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76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Тоонто</w:t>
      </w:r>
      <w:proofErr w:type="spellEnd"/>
      <w:r w:rsidRPr="00A76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6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нютаг</w:t>
      </w:r>
      <w:proofErr w:type="spellEnd"/>
    </w:p>
    <w:p w:rsidR="00A76C6F" w:rsidRPr="00A76C6F" w:rsidRDefault="00A76C6F" w:rsidP="00A76C6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eastAsia="ru-RU"/>
        </w:rPr>
      </w:pPr>
      <w:proofErr w:type="spellStart"/>
      <w:r w:rsidRPr="00A76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Ехор</w:t>
      </w:r>
      <w:proofErr w:type="spellEnd"/>
    </w:p>
    <w:p w:rsidR="00A76C6F" w:rsidRPr="00A76C6F" w:rsidRDefault="00A76C6F" w:rsidP="00A76C6F">
      <w:pPr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A76C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Молодцы! Какие вы знатоки бурятских песен, ведь песня -</w:t>
      </w: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6"/>
          <w:lang w:eastAsia="ru-RU"/>
        </w:rPr>
        <w:t xml:space="preserve"> это голос народа, голос Родины, голос матери, голос нашего сердца</w:t>
      </w:r>
      <w:proofErr w:type="gramStart"/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6"/>
          <w:lang w:eastAsia="ru-RU"/>
        </w:rPr>
        <w:t>.</w:t>
      </w:r>
      <w:r w:rsidRPr="00A76C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proofErr w:type="gramEnd"/>
    </w:p>
    <w:p w:rsidR="00A76C6F" w:rsidRPr="00A76C6F" w:rsidRDefault="00A76C6F" w:rsidP="00A76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- </w:t>
      </w:r>
      <w:r w:rsidRPr="00A76C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Самым основным носителем культурного наследия являются книги. </w:t>
      </w: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Книга - главный источник знаний, сокровищница мудрых идей и фонтан советов. В ней сосредоточены тайны тысячелетий. Благодаря словам, воспроизведённым на бумаге, мы прикасаемся к мыслям предков, перемещаемся в иные эпохи и проживаем множество жизней. С помощью книг люди передают и сохраняют сведения и накопленный опыт потомкам. Это уникальный метод обмена информацией между людьми, народами, поколениями. </w:t>
      </w:r>
      <w:r w:rsidRPr="00A76C6F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  <w:r w:rsidRPr="00A76C6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В Национальной библиотеке нашей республики сформирован уникальный книжный фонд. Фонд документов составляет свыше 1 млн. экземпляров. В конце 90-х гг. она заняла 2-е место в Российской Федерации среди областных, национальных библиотек по комплектованию фондов. Гордость библиотеки составляет фонд редких и ценных книг, где хранятся редчайшие издания </w:t>
      </w:r>
      <w:proofErr w:type="gramStart"/>
      <w:r w:rsidRPr="00A76C6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Х</w:t>
      </w:r>
      <w:proofErr w:type="gramEnd"/>
      <w:r w:rsidRPr="00A76C6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VI-ХVIII веков, представляющие большую историческую и культурную ценность. В качестве выдающихся памятников российской и мировой культуры представлены здесь прижизненные издания, книги с автографами известных русских и бурятских ученых, писателей, поэтов; памятники письменности Востока на старо монгольском языке; книги из собраний декабристов, сосланных на поселение в Бурятию, и многие другие. Деятельность библиотеки направлена на выполнение основной задачи — сбор и хранение полного репертуара краеведческих документов, документов на бурятском языке, создание банка данных краеведческой тематики. Уже сейчас можно говорить о том, что такого собрания документов о Бурятии, о бурятах не имеет ни одна библиотека в мире.</w:t>
      </w:r>
    </w:p>
    <w:p w:rsidR="00A76C6F" w:rsidRPr="00A76C6F" w:rsidRDefault="00A76C6F" w:rsidP="00A76C6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Ребята, давайте поиграем. Игра «Собери пословицу». 1 мин.</w:t>
      </w:r>
    </w:p>
    <w:p w:rsidR="00A76C6F" w:rsidRPr="00A76C6F" w:rsidRDefault="00A76C6F" w:rsidP="00A76C6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я предлагаю сыграть в игру. Каждая группа получит по 2 пословицы о Родине, но пословицы рассыпались </w:t>
      </w:r>
      <w:proofErr w:type="spellStart"/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пазлами</w:t>
      </w:r>
      <w:proofErr w:type="spellEnd"/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Ваша задача их собрать и объяснить их смысл. Каждый верный ответ фиксируем цветными </w:t>
      </w:r>
      <w:proofErr w:type="spellStart"/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стиками</w:t>
      </w:r>
      <w:proofErr w:type="spellEnd"/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76C6F" w:rsidRPr="00A76C6F" w:rsidRDefault="00A76C6F" w:rsidP="00A76C6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1.Одна у человека мать, одна у него и Родина.</w:t>
      </w:r>
    </w:p>
    <w:p w:rsidR="00A76C6F" w:rsidRPr="00A76C6F" w:rsidRDefault="00A76C6F" w:rsidP="00A76C6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2.Родная сторона – мать, чужая – мачеха.</w:t>
      </w:r>
    </w:p>
    <w:p w:rsidR="00A76C6F" w:rsidRPr="00A76C6F" w:rsidRDefault="00A76C6F" w:rsidP="00A76C6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3.Всякому мила своя сторона.</w:t>
      </w:r>
    </w:p>
    <w:p w:rsidR="00A76C6F" w:rsidRPr="00A76C6F" w:rsidRDefault="00A76C6F" w:rsidP="00A76C6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4.Где родился, там и пригодился.</w:t>
      </w:r>
    </w:p>
    <w:p w:rsidR="00A76C6F" w:rsidRPr="00A76C6F" w:rsidRDefault="00A76C6F" w:rsidP="00A76C6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5.Кто Родине изменяет, того народ презирает.</w:t>
      </w:r>
    </w:p>
    <w:p w:rsidR="00A76C6F" w:rsidRPr="00A76C6F" w:rsidRDefault="00A76C6F" w:rsidP="00A76C6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6.Кто за Родину горой – тот истинный герой. </w:t>
      </w:r>
    </w:p>
    <w:p w:rsidR="00A76C6F" w:rsidRPr="00A76C6F" w:rsidRDefault="00A76C6F" w:rsidP="00A76C6F">
      <w:pPr>
        <w:spacing w:after="150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- Молодцы!</w:t>
      </w:r>
    </w:p>
    <w:p w:rsidR="00A76C6F" w:rsidRPr="00A76C6F" w:rsidRDefault="00A76C6F" w:rsidP="00A76C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6C6F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 xml:space="preserve">- </w:t>
      </w:r>
      <w:r w:rsidRPr="00A76C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Нельзя не сказать и об устном народном творчестве, которое на всех этапах жизни сопровождает человека. Устное народное творчество – душа народа, простого люда в котором он воспевал хорошее и говорил </w:t>
      </w:r>
      <w:proofErr w:type="gramStart"/>
      <w:r w:rsidRPr="00A76C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proofErr w:type="gramEnd"/>
      <w:r w:rsidRPr="00A76C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плохом.  </w:t>
      </w:r>
      <w:r w:rsidRPr="00A7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Бурятские сказки (</w:t>
      </w:r>
      <w:proofErr w:type="spellStart"/>
      <w:r w:rsidRPr="00A7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онтохонууд</w:t>
      </w:r>
      <w:proofErr w:type="spellEnd"/>
      <w:r w:rsidRPr="00A7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— один из богатейших разделов устно-поэти</w:t>
      </w:r>
      <w:r w:rsidRPr="00A7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ческого наследия народа. К ним вполне применимо общепринятое в </w:t>
      </w:r>
      <w:r w:rsidRPr="00A7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фольклори</w:t>
      </w:r>
      <w:r w:rsidRPr="00A7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стике деление на три основных вида — волшебные, о животных, бытовые или но</w:t>
      </w:r>
      <w:r w:rsidRPr="00A7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веллистические. Но больше всего зафиксировано бытовых и волшебных сказок. По своей форме бурятские сказки — произведения в основном прозаические, повествующие о приключениях или богатырских подвигах героев.</w:t>
      </w:r>
      <w:r w:rsidRPr="00A7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Наряду с необычными, чисто «сказочными» явлениями в них рисуются впол</w:t>
      </w:r>
      <w:r w:rsidRPr="00A7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не реальные картины, которые могли иметь место и в повседневной жизни на</w:t>
      </w:r>
      <w:r w:rsidRPr="00A7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рода. Бурятские сказители в своих многочисленных сказках отобразили самые различные стороны материальной и духовной жизни народа, начиная с древней</w:t>
      </w:r>
      <w:r w:rsidRPr="00A7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ших времен до настоящего времени.</w:t>
      </w:r>
      <w:r w:rsidRPr="00A7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Богатое и самобытное сказочное творчество бурят давно привлекало путе</w:t>
      </w:r>
      <w:r w:rsidRPr="00A7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шественников, собирателей и любителей фольклора.</w:t>
      </w:r>
    </w:p>
    <w:p w:rsidR="00A76C6F" w:rsidRPr="00A76C6F" w:rsidRDefault="00A76C6F" w:rsidP="00A76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>- Археологические</w:t>
      </w:r>
      <w:r w:rsidRPr="00A76C6F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исследования являются важнейшей составляющей изучения, восстановления и сохранения духовных и материальных ценностей культурного наследия. По итогам археологических исследований начиная с середины </w:t>
      </w:r>
      <w:r w:rsidRPr="00A76C6F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val="en-US" w:eastAsia="ru-RU"/>
        </w:rPr>
        <w:t>XVII</w:t>
      </w:r>
      <w:r w:rsidRPr="00A76C6F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века, найдено множество поселений и захоронений древних людей, наскальные рисунки, орудия труда и другие разные свидетельства проживания племен и народов. Под охраной в Бурятии находятся более 700 объектов археологического наследия. И с каждым годом их перечень увеличивается, позволяющих глубже понимать и знать нашу историю.</w:t>
      </w:r>
    </w:p>
    <w:p w:rsidR="00A76C6F" w:rsidRPr="00A76C6F" w:rsidRDefault="00A76C6F" w:rsidP="00A76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Сегодня на территории нашей республики самым важным объектом является Гуннское городище. </w:t>
      </w:r>
      <w:r w:rsidRPr="00A76C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Государство гуннов в свое время было одним из самых мощных в мире. Оно соперничало с Римской империей. В Бурятии, где зарождалась эта империя, находятся более 100 уникальных памятников этой древней культуры. Это примерно 40 могильников и 10 поселений. Самое крупное Гуннское городище расположено в 15км от центра Улан-Удэ и представляет собой шириной 5-7 км. Город-крепость был возведен в III в. до н.э. </w:t>
      </w:r>
    </w:p>
    <w:p w:rsidR="00A76C6F" w:rsidRPr="00A76C6F" w:rsidRDefault="00A76C6F" w:rsidP="00A76C6F">
      <w:pPr>
        <w:shd w:val="clear" w:color="auto" w:fill="FFFFFF"/>
        <w:spacing w:after="225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Общая протяженность составляла не менее 12 км. Он лежал по берегам Селенги и Уды и доходил до центра современного Улан-Удэ. Гибель Иволгинского городища относится к середине I века. Его жители подверглись внезапному нападению и погибли или были вынуждены бежать, бросая все имущество. </w:t>
      </w:r>
    </w:p>
    <w:p w:rsidR="00A76C6F" w:rsidRPr="00A76C6F" w:rsidRDefault="00A76C6F" w:rsidP="00A76C6F">
      <w:pPr>
        <w:shd w:val="clear" w:color="auto" w:fill="FFFFFF"/>
        <w:spacing w:after="225" w:line="39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C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 Гуннское городище с могильником является уникальным археологическим памятником </w:t>
      </w:r>
      <w:proofErr w:type="spellStart"/>
      <w:r w:rsidRPr="00A76C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хунну</w:t>
      </w:r>
      <w:proofErr w:type="spellEnd"/>
      <w:r w:rsidRPr="00A76C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привлекает туристов со всего мира и претендует на включение в список объектов Всемирного наследия ЮНЕСКО. Рядом с Иволгинским городищем расположен могильник. Иволгинское городище населяли оседлые </w:t>
      </w:r>
      <w:proofErr w:type="spellStart"/>
      <w:r w:rsidRPr="00A76C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хунну</w:t>
      </w:r>
      <w:proofErr w:type="spellEnd"/>
      <w:r w:rsidRPr="00A76C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китайцы (перебежчики и военнопленные), потомки местного, покоренного </w:t>
      </w:r>
      <w:proofErr w:type="spellStart"/>
      <w:r w:rsidRPr="00A76C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хунну</w:t>
      </w:r>
      <w:proofErr w:type="spellEnd"/>
      <w:r w:rsidRPr="00A76C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населения культуры плиточных могил. Обитатели городища занимались земледелием, скотоводством, рыболовством </w:t>
      </w:r>
      <w:r w:rsidRPr="00A76C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 различными ремеслами. Иволгинское городище разорено и сожжено в результате</w:t>
      </w:r>
      <w:r w:rsidRPr="00A76C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военного нападения.</w:t>
      </w:r>
    </w:p>
    <w:p w:rsidR="00A76C6F" w:rsidRPr="00A76C6F" w:rsidRDefault="00A76C6F" w:rsidP="00A76C6F">
      <w:pPr>
        <w:ind w:lef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A76C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- Ребята! Срочное сообщение!!! Поступило предложение от </w:t>
      </w:r>
      <w:proofErr w:type="spellStart"/>
      <w:r w:rsidRPr="00A76C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турагенства</w:t>
      </w:r>
      <w:proofErr w:type="spellEnd"/>
      <w:r w:rsidRPr="00A76C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нашего города срочно сделать, составить </w:t>
      </w:r>
      <w:r w:rsidRPr="00A76C6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рекламу </w:t>
      </w:r>
      <w:r w:rsidRPr="00A76C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для туристов по самым популярным брендам нашей Республики – </w:t>
      </w:r>
      <w:proofErr w:type="spellStart"/>
      <w:r w:rsidRPr="00A76C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Буузы</w:t>
      </w:r>
      <w:proofErr w:type="spellEnd"/>
      <w:r w:rsidRPr="00A76C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Аршан, Байкал. Вы должны придумать рекламный слоган. Давайте сделаем подарок тем людям, которые впервые хотят побывать в Бурятии? Ведь реклама – это двигатель прогресса. Для работы у вас на столах есть ватманы, маркеры.   </w:t>
      </w:r>
    </w:p>
    <w:p w:rsidR="00A76C6F" w:rsidRPr="00A76C6F" w:rsidRDefault="00A76C6F" w:rsidP="00A76C6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Итак, время пошло. За хорошую рекламу по </w:t>
      </w:r>
      <w:proofErr w:type="spellStart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стику</w:t>
      </w:r>
      <w:proofErr w:type="spellEnd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команде. 5 мин.  </w:t>
      </w:r>
    </w:p>
    <w:p w:rsidR="00A76C6F" w:rsidRPr="00A76C6F" w:rsidRDefault="00A76C6F" w:rsidP="00A76C6F">
      <w:pPr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Ну, а теперь выйдите вперед и прорекламируйте бренды нашей Бурятии. ( Выступление детей с рекламами) </w:t>
      </w:r>
    </w:p>
    <w:p w:rsidR="00A76C6F" w:rsidRPr="00A76C6F" w:rsidRDefault="00A76C6F" w:rsidP="00A76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На территории нашей республики много памятников архитектуры и искусства. Каждый уголок нашей необъятной родины таит в себе что-то неизведанное, несет что-то из прошлого. В </w:t>
      </w: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Бурятии на государственной охране находятся около 1800 объектов культурного наследия федерального и регионального значения. </w:t>
      </w:r>
      <w:r w:rsidRPr="00A76C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Улан-Удэ на государственной охране находятся 52 памятника истории, 177 памятников архитектуры и градостроительства, 3 памятника монументального искусства и 1 памятник археологии.</w:t>
      </w:r>
      <w:r w:rsidRPr="00A76C6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A76C6F" w:rsidRPr="00A76C6F" w:rsidRDefault="00A76C6F" w:rsidP="00A76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- Архитектурный</w:t>
      </w: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облик современного Улан-Удэ складывался более трех сотен лет. Место основания города — «Батарейная гора» </w:t>
      </w:r>
      <w:proofErr w:type="gramStart"/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—у</w:t>
      </w:r>
      <w:proofErr w:type="gramEnd"/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становлены два православных креста и каменная плита, посвященные казакам-основателям. Главными зданиями города стали три православных сооружения: удивительный по своим формам </w:t>
      </w:r>
      <w:proofErr w:type="spellStart"/>
      <w:r w:rsidRPr="00A76C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Одигитриевский</w:t>
      </w:r>
      <w:proofErr w:type="spellEnd"/>
      <w:r w:rsidRPr="00A76C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собор</w:t>
      </w: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(первое каменное здание </w:t>
      </w:r>
      <w:proofErr w:type="spellStart"/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Верхнеудинска</w:t>
      </w:r>
      <w:proofErr w:type="spellEnd"/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 </w:t>
      </w:r>
      <w:r w:rsidRPr="00A76C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Свято-Троицкий</w:t>
      </w: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 </w:t>
      </w:r>
      <w:r w:rsidRPr="00A76C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Свято-Вознесенский храмы</w:t>
      </w: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 архитектурным доминантам города того времени следует добавить и </w:t>
      </w:r>
      <w:r w:rsidRPr="00A76C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Гостиный двор</w:t>
      </w: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вокруг которого сформировалась </w:t>
      </w:r>
      <w:r w:rsidRPr="00A76C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Гостинодворская площадь</w:t>
      </w: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— главная площадь дореволюционного </w:t>
      </w:r>
      <w:proofErr w:type="spellStart"/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Верхнеудинска</w:t>
      </w:r>
      <w:proofErr w:type="spellEnd"/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ныне Улан - Удэ.</w:t>
      </w:r>
    </w:p>
    <w:p w:rsidR="00A76C6F" w:rsidRPr="00A76C6F" w:rsidRDefault="00A76C6F" w:rsidP="00A76C6F">
      <w:pPr>
        <w:shd w:val="clear" w:color="auto" w:fill="FFFFFF"/>
        <w:spacing w:after="0" w:line="0" w:lineRule="auto"/>
        <w:rPr>
          <w:ins w:id="2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ins w:id="3" w:author="Unknown">
        <w:r w:rsidRPr="00A76C6F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инфо</w:t>
        </w:r>
        <w:r w:rsidRPr="00A76C6F">
          <w:rPr>
            <w:rFonts w:ascii="Times New Roman" w:eastAsia="Times New Roman" w:hAnsi="Times New Roman" w:cs="Times New Roman"/>
            <w:color w:val="CFCFCF"/>
            <w:sz w:val="28"/>
            <w:szCs w:val="28"/>
            <w:lang w:eastAsia="ru-RU"/>
          </w:rPr>
          <w:t>ПАО</w:t>
        </w:r>
        <w:proofErr w:type="spellEnd"/>
        <w:r w:rsidRPr="00A76C6F">
          <w:rPr>
            <w:rFonts w:ascii="Times New Roman" w:eastAsia="Times New Roman" w:hAnsi="Times New Roman" w:cs="Times New Roman"/>
            <w:color w:val="CFCFCF"/>
            <w:sz w:val="28"/>
            <w:szCs w:val="28"/>
            <w:lang w:eastAsia="ru-RU"/>
          </w:rPr>
          <w:t xml:space="preserve"> Московская Биржа. ОГРН 1027739387411. г. Москва, Большой </w:t>
        </w:r>
        <w:proofErr w:type="spellStart"/>
        <w:r w:rsidRPr="00A76C6F">
          <w:rPr>
            <w:rFonts w:ascii="Times New Roman" w:eastAsia="Times New Roman" w:hAnsi="Times New Roman" w:cs="Times New Roman"/>
            <w:color w:val="CFCFCF"/>
            <w:sz w:val="28"/>
            <w:szCs w:val="28"/>
            <w:lang w:eastAsia="ru-RU"/>
          </w:rPr>
          <w:t>Кисловский</w:t>
        </w:r>
        <w:proofErr w:type="spellEnd"/>
        <w:r w:rsidRPr="00A76C6F">
          <w:rPr>
            <w:rFonts w:ascii="Times New Roman" w:eastAsia="Times New Roman" w:hAnsi="Times New Roman" w:cs="Times New Roman"/>
            <w:color w:val="CFCFCF"/>
            <w:sz w:val="28"/>
            <w:szCs w:val="28"/>
            <w:lang w:eastAsia="ru-RU"/>
          </w:rPr>
          <w:t xml:space="preserve"> переулок, дом 13</w:t>
        </w:r>
      </w:ins>
    </w:p>
    <w:p w:rsidR="00A76C6F" w:rsidRPr="00A76C6F" w:rsidRDefault="00A76C6F" w:rsidP="00A76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Гостинодворская площадь является несомненным достоянием города. Необыкновенная по архитектурной выразительности, она воплотила смелые, масштабные замыслы своих архитекторов и строителей своего времени. Несколько купеческих домов с торговыми лавками, расположенными по периметру площади, придали ее архитектурному облику законченный характер. Многие из этих домов сохранились и были отреставрированы. Это знаменитые дома купцов </w:t>
      </w:r>
      <w:proofErr w:type="spellStart"/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Капельмана</w:t>
      </w:r>
      <w:proofErr w:type="spellEnd"/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Курбатова, Лосева.</w:t>
      </w:r>
    </w:p>
    <w:p w:rsidR="00A76C6F" w:rsidRPr="00A76C6F" w:rsidRDefault="00A76C6F" w:rsidP="00A76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6C6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﻿-</w:t>
      </w: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Сегодня благодаря реконструкции исторической зоны в центре города сформировалось месторасположение дореволюционного Улан-Удэ (</w:t>
      </w:r>
      <w:proofErr w:type="spellStart"/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Верхнеудинска</w:t>
      </w:r>
      <w:proofErr w:type="spellEnd"/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 — Города торговли. Это территория вокруг Гостиных рядов, Арбат, Триумфальная арка и Александровский сад. </w:t>
      </w: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6C6F">
        <w:rPr>
          <w:rFonts w:ascii="PT Serif" w:eastAsia="Times New Roman" w:hAnsi="PT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Среди всех выделяются такие архитектурные ансамбли советского периода: </w:t>
      </w: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ансамбль площади Советов с удивительным памятником — </w:t>
      </w:r>
      <w:r w:rsidRPr="00A76C6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«Голова Ленина</w:t>
      </w:r>
      <w:r w:rsidRPr="00A76C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»</w:t>
      </w:r>
      <w:r w:rsidRPr="00A76C6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 ансамбль </w:t>
      </w:r>
      <w:r w:rsidRPr="00A76C6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</w:t>
      </w:r>
      <w:r w:rsidRPr="00A76C6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лощадь Славы</w:t>
      </w:r>
      <w:r w:rsidRPr="00A76C6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с </w:t>
      </w:r>
      <w:r w:rsidRPr="00A76C6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Дворцом культуры Локомотивовагоноремонтного завода</w:t>
      </w:r>
      <w:r w:rsidRPr="00A76C6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архитектура</w:t>
      </w:r>
      <w:r w:rsidRPr="00A76C6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Т</w:t>
      </w:r>
      <w:r w:rsidRPr="00A76C6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еатра оперы и балета</w:t>
      </w:r>
      <w:r w:rsidRPr="00A76C6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и Т</w:t>
      </w:r>
      <w:r w:rsidRPr="00A76C6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еатра бурятской драмы.</w:t>
      </w: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Фасад и интерьер театров были призваны отразить традиции и особенности бурятской культуры. Также следует выделить </w:t>
      </w:r>
      <w:r w:rsidRPr="00A76C6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проспект Победы</w:t>
      </w:r>
      <w:r w:rsidRPr="00A76C6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монументальные и обильно декорированные здания, которого до сих пор украшают центральную часть города, открывая вид на долину реки Селенга.</w:t>
      </w: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наше время установлены  </w:t>
      </w:r>
      <w:r w:rsidRPr="00A76C6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скульптуры «</w:t>
      </w:r>
      <w:proofErr w:type="spellStart"/>
      <w:r w:rsidRPr="00A76C6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Мэргэн</w:t>
      </w:r>
      <w:proofErr w:type="spellEnd"/>
      <w:r w:rsidRPr="00A76C6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», скульптура «</w:t>
      </w:r>
      <w:proofErr w:type="spellStart"/>
      <w:r w:rsidRPr="00A76C6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Гэсэр</w:t>
      </w:r>
      <w:proofErr w:type="spellEnd"/>
      <w:r w:rsidRPr="00A76C6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». Скульптура «Гостеприимная Бурятия»- </w:t>
      </w:r>
      <w:r w:rsidRPr="00A76C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самый высокий памятник Улан-Удэ встречает гостей города, двигающихся в центр со стороны аэропорта. Эта новая роль сделала ее, как отмечают местные туроператоры, бурятским вариантом нью-йоркской Статуи Свободы.</w:t>
      </w:r>
    </w:p>
    <w:p w:rsidR="00A76C6F" w:rsidRPr="00A76C6F" w:rsidRDefault="00A76C6F" w:rsidP="00A76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теперь ребята, наши учителя хотели узнать, насколько вы знаете свою родину и прислали вам конвертики с вопросами.  Всего 5 конвертиков. Ответы нужно хорошенько в группе обдумать, высказать правильный ответ. За правильный ответ со </w:t>
      </w:r>
      <w:proofErr w:type="spellStart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стику</w:t>
      </w:r>
      <w:proofErr w:type="spellEnd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команде.</w:t>
      </w:r>
    </w:p>
    <w:p w:rsidR="00A76C6F" w:rsidRPr="00A76C6F" w:rsidRDefault="00A76C6F" w:rsidP="00A76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Когда</w:t>
      </w:r>
      <w:proofErr w:type="gramStart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году был переименован </w:t>
      </w:r>
      <w:proofErr w:type="spellStart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Верхнеудинск</w:t>
      </w:r>
      <w:proofErr w:type="spellEnd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Улан – Удэ ( 27 июля 1934) </w:t>
      </w:r>
    </w:p>
    <w:p w:rsidR="00A76C6F" w:rsidRPr="00A76C6F" w:rsidRDefault="00A76C6F" w:rsidP="00A76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Назовите имя первооткрывателя озера Байкал </w:t>
      </w:r>
      <w:proofErr w:type="gramStart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Курбат</w:t>
      </w:r>
      <w:proofErr w:type="spellEnd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Афанасьевич Иванов) </w:t>
      </w:r>
    </w:p>
    <w:p w:rsidR="00A76C6F" w:rsidRPr="00A76C6F" w:rsidRDefault="00A76C6F" w:rsidP="00A76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Почему местность в Улан – Удэ называли « Вшивой Горкой» </w:t>
      </w:r>
      <w:proofErr w:type="gramStart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располагалась Тифозная больница по нынешнему Проспекту Победы) </w:t>
      </w:r>
    </w:p>
    <w:p w:rsidR="00A76C6F" w:rsidRPr="00A76C6F" w:rsidRDefault="00A76C6F" w:rsidP="00A76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Назовите дату, месяц, год основания Бурят Монгольской Автономной Социалистической Республики </w:t>
      </w:r>
      <w:proofErr w:type="gramStart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мая 1923 году) </w:t>
      </w:r>
    </w:p>
    <w:p w:rsidR="00A76C6F" w:rsidRPr="00A76C6F" w:rsidRDefault="00A76C6F" w:rsidP="00A76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Что было раньше на месте нынешнего Центрального Рынка </w:t>
      </w:r>
      <w:proofErr w:type="gramStart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Сенная площадь, торговали сеном) </w:t>
      </w:r>
    </w:p>
    <w:p w:rsidR="00A76C6F" w:rsidRPr="00A76C6F" w:rsidRDefault="00A76C6F" w:rsidP="00A76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76C6F" w:rsidRPr="00A76C6F" w:rsidRDefault="00A76C6F" w:rsidP="00A76C6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- </w:t>
      </w:r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Родина… </w:t>
      </w:r>
      <w:proofErr w:type="gramStart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пауза) Каждый человек слышит это слово с детства.</w:t>
      </w:r>
    </w:p>
    <w:p w:rsidR="00A76C6F" w:rsidRPr="00A76C6F" w:rsidRDefault="00A76C6F" w:rsidP="00A76C6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что означает Родина для вас?! Подумайте и продолжите, пожалуйста, фразу: “Для меня Родина – это…” (Ответы ребят.) </w:t>
      </w:r>
    </w:p>
    <w:p w:rsidR="00A76C6F" w:rsidRPr="00A76C6F" w:rsidRDefault="00A76C6F" w:rsidP="00A76C6F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каждого человека есть своя малая Родина </w:t>
      </w:r>
    </w:p>
    <w:p w:rsidR="00A76C6F" w:rsidRPr="00A76C6F" w:rsidRDefault="00A76C6F" w:rsidP="00A76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край, где он родился, где все ему кажется особенным и родным.</w:t>
      </w:r>
    </w:p>
    <w:p w:rsidR="00A76C6F" w:rsidRPr="00A76C6F" w:rsidRDefault="00A76C6F" w:rsidP="00A76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место на земном шаре, которое человек  любит безгранично, без которого не может жить, место с которым он неразрывно связан душой, </w:t>
      </w:r>
      <w:proofErr w:type="gramStart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proofErr w:type="gramEnd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родились и жили его предки, в ней говорят родным языком, место </w:t>
      </w:r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котором хочется писать стихи, музыку, брать в руки кисть и создавать картины, т.е. на бурятском – ТООНТО. </w:t>
      </w:r>
    </w:p>
    <w:p w:rsidR="00A76C6F" w:rsidRPr="00A76C6F" w:rsidRDefault="00A76C6F" w:rsidP="00A76C6F">
      <w:pPr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Я рада, что вы так много знаете о нашей Республике, то есть о нашей с вами родине. </w:t>
      </w:r>
    </w:p>
    <w:p w:rsidR="00A76C6F" w:rsidRPr="00A76C6F" w:rsidRDefault="00A76C6F" w:rsidP="00A76C6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теперь, ребята, внимание на </w:t>
      </w:r>
      <w:proofErr w:type="spellStart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стики</w:t>
      </w:r>
      <w:proofErr w:type="spellEnd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напоминает?  </w:t>
      </w:r>
      <w:proofErr w:type="gramStart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флаг Бурятии )  </w:t>
      </w:r>
    </w:p>
    <w:p w:rsidR="00A76C6F" w:rsidRPr="00A76C6F" w:rsidRDefault="00A76C6F" w:rsidP="00A76C6F">
      <w:pPr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означает цвета флага? (синий – небо, белый – чистота, желтый – вечность) </w:t>
      </w:r>
      <w:proofErr w:type="gramStart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A76C6F" w:rsidRPr="00A76C6F" w:rsidRDefault="00A76C6F" w:rsidP="00A76C6F">
      <w:pPr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Чему посвящено было наше мероприятие? </w:t>
      </w:r>
      <w:proofErr w:type="gramStart"/>
      <w:r w:rsidRPr="00A76C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 </w:t>
      </w:r>
      <w:proofErr w:type="gramEnd"/>
      <w:r w:rsidRPr="00A76C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ответы детей)</w:t>
      </w:r>
    </w:p>
    <w:p w:rsidR="00A76C6F" w:rsidRPr="00A76C6F" w:rsidRDefault="00A76C6F" w:rsidP="00A76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Спасибо, молодцы! Ребята, о том, что, вы хорошо знаете</w:t>
      </w:r>
      <w:proofErr w:type="gramStart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вою Родину – Любимую Бурятию, вы доказали! Историю своей страны и своего рода должен знать любой уважающий себя человек, любой гражданин России. Вам предстоит преумножать ее богатства, хранить историю и культуру своей малой Родины, быть патриотами своей земли!!!! Хочется еще раз отметить, что </w:t>
      </w:r>
      <w:proofErr w:type="gramStart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сохраняя прошлое мы с вами создаем будущее</w:t>
      </w:r>
      <w:proofErr w:type="gramEnd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из нас является частью истории, и поэтому давайте будем жить так, чтобы завтра никто не смог нас в чем-то упрекнуть. Уважайте людей, живущих рядом с вами, уважайте их культуру, традиции и обычаи, но никогда не забывайте </w:t>
      </w:r>
      <w:proofErr w:type="gramStart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своих. Храните и передавайте младшим, </w:t>
      </w:r>
      <w:proofErr w:type="gramStart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знаете сами, то что рассказали вам родители. Будьте достойными гражданами своей страны.</w:t>
      </w:r>
    </w:p>
    <w:p w:rsidR="00A76C6F" w:rsidRPr="00A76C6F" w:rsidRDefault="00A76C6F" w:rsidP="00A76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А</w:t>
      </w:r>
      <w:proofErr w:type="gramStart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еперь, давайте все станем и споем наш гимн. (Ребята поют  гимн Бурятии на </w:t>
      </w:r>
      <w:proofErr w:type="spellStart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</w:t>
      </w:r>
      <w:proofErr w:type="gramStart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зыке</w:t>
      </w:r>
      <w:proofErr w:type="spellEnd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куплет) 3мин.</w:t>
      </w:r>
    </w:p>
    <w:p w:rsidR="00A76C6F" w:rsidRPr="00A76C6F" w:rsidRDefault="00A76C6F" w:rsidP="00A76C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Итог:</w:t>
      </w:r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 занятие  подошло к концу. Спасибо за внимание!</w:t>
      </w:r>
    </w:p>
    <w:p w:rsidR="00A76C6F" w:rsidRPr="00A76C6F" w:rsidRDefault="00A76C6F" w:rsidP="00A76C6F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76C6F" w:rsidRPr="00A76C6F" w:rsidRDefault="00A76C6F" w:rsidP="00A76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C6F" w:rsidRPr="00A76C6F" w:rsidRDefault="00A76C6F" w:rsidP="00A76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C6F" w:rsidRPr="00A76C6F" w:rsidRDefault="00A76C6F" w:rsidP="00A76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C6F" w:rsidRPr="00A76C6F" w:rsidRDefault="00A76C6F" w:rsidP="00A76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C6F" w:rsidRPr="00A76C6F" w:rsidRDefault="00A76C6F" w:rsidP="00A76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C6F" w:rsidRPr="00A76C6F" w:rsidRDefault="00A76C6F" w:rsidP="00A76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C6F" w:rsidRPr="00A76C6F" w:rsidRDefault="00A76C6F" w:rsidP="00A76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C6F" w:rsidRPr="00A76C6F" w:rsidRDefault="00A76C6F" w:rsidP="00A76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FC" w:rsidRDefault="00150DFC"/>
    <w:sectPr w:rsidR="00150DFC" w:rsidSect="007D3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7BF"/>
    <w:multiLevelType w:val="hybridMultilevel"/>
    <w:tmpl w:val="D4BE3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352BC"/>
    <w:multiLevelType w:val="hybridMultilevel"/>
    <w:tmpl w:val="DE4A590C"/>
    <w:lvl w:ilvl="0" w:tplc="988CD22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50A96"/>
    <w:multiLevelType w:val="hybridMultilevel"/>
    <w:tmpl w:val="9F167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C6A11"/>
    <w:multiLevelType w:val="hybridMultilevel"/>
    <w:tmpl w:val="B7E2E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6F"/>
    <w:rsid w:val="00065D80"/>
    <w:rsid w:val="00150DFC"/>
    <w:rsid w:val="00A76C6F"/>
    <w:rsid w:val="00CA6AA1"/>
    <w:rsid w:val="00E4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2024-05-02T01:38:00Z</dcterms:created>
  <dcterms:modified xsi:type="dcterms:W3CDTF">2024-05-02T14:24:00Z</dcterms:modified>
</cp:coreProperties>
</file>